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Konnaopomba-skli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Konnaopomba-skli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67E1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767E1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Konnaopomba-skli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Sprotnaopomba-skli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21632" w14:textId="77777777" w:rsidR="00767E15" w:rsidRDefault="00767E15">
      <w:r>
        <w:separator/>
      </w:r>
    </w:p>
  </w:endnote>
  <w:endnote w:type="continuationSeparator" w:id="0">
    <w:p w14:paraId="182BB374" w14:textId="77777777" w:rsidR="00767E15" w:rsidRDefault="00767E15">
      <w:r>
        <w:continuationSeparator/>
      </w:r>
    </w:p>
  </w:endnote>
  <w:endnote w:id="1">
    <w:p w14:paraId="2CAB62E7" w14:textId="541B2ED1" w:rsidR="006C7B84" w:rsidRDefault="00D97FE7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Konnaopomba-besedil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Konnaopomba-besedil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Konnaopomba-besedil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Style w:val="Konnaopomba-skli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povezava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Nog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73251" w14:textId="77777777" w:rsidR="00767E15" w:rsidRDefault="00767E15">
      <w:r>
        <w:separator/>
      </w:r>
    </w:p>
  </w:footnote>
  <w:footnote w:type="continuationSeparator" w:id="0">
    <w:p w14:paraId="2D0F3396" w14:textId="77777777" w:rsidR="00767E15" w:rsidRDefault="0076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Glav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Glav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mre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511E"/>
    <w:rsid w:val="007673FA"/>
    <w:rsid w:val="00767E15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avade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avaden"/>
    <w:next w:val="Text3"/>
    <w:link w:val="Naslov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link w:val="Konnaopomba-besediloZnak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Sprotnaopomba-besedilo">
    <w:name w:val="footnote text"/>
    <w:basedOn w:val="Navaden"/>
    <w:pPr>
      <w:ind w:left="357" w:hanging="357"/>
    </w:pPr>
    <w:rPr>
      <w:sz w:val="20"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link w:val="Navaden-zamikZnak"/>
    <w:pPr>
      <w:ind w:left="720"/>
    </w:pPr>
    <w:rPr>
      <w:lang w:eastAsia="x-none"/>
    </w:r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pPr>
      <w:spacing w:after="480"/>
      <w:ind w:left="567" w:hanging="567"/>
      <w:jc w:val="left"/>
    </w:pPr>
  </w:style>
  <w:style w:type="paragraph" w:customStyle="1" w:styleId="ZCom">
    <w:name w:val="Z_Com"/>
    <w:basedOn w:val="Navade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povezava">
    <w:name w:val="Hyperlink"/>
    <w:rsid w:val="006914AD"/>
    <w:rPr>
      <w:color w:val="0000FF"/>
      <w:u w:val="single"/>
    </w:rPr>
  </w:style>
  <w:style w:type="character" w:styleId="Sprotnaopomba-sklic">
    <w:name w:val="footnote reference"/>
    <w:rsid w:val="00CD08CF"/>
    <w:rPr>
      <w:vertAlign w:val="superscript"/>
    </w:rPr>
  </w:style>
  <w:style w:type="table" w:styleId="Srednjamrea3poudarek2">
    <w:name w:val="Medium Grid 3 Accent 2"/>
    <w:basedOn w:val="Navadnatabel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esedilooblaka">
    <w:name w:val="Balloon Text"/>
    <w:basedOn w:val="Navaden"/>
    <w:link w:val="Besediloobla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avade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Nog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Nog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NogaZnak">
    <w:name w:val="Noga Znak"/>
    <w:link w:val="Nog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Nog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Nog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GlavaZnak">
    <w:name w:val="Glava Znak"/>
    <w:link w:val="Glav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avade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avaden-zamik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avade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avaden-zamikZnak">
    <w:name w:val="Navaden - zamik Znak"/>
    <w:link w:val="Navaden-zamik"/>
    <w:rsid w:val="007A4813"/>
    <w:rPr>
      <w:sz w:val="24"/>
      <w:lang w:val="fr-FR"/>
    </w:rPr>
  </w:style>
  <w:style w:type="character" w:customStyle="1" w:styleId="Bulletpoint1Char">
    <w:name w:val="Bullet point1 Char"/>
    <w:basedOn w:val="Navaden-zamik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avaden-zamik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avade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mrea">
    <w:name w:val="Table Grid"/>
    <w:basedOn w:val="Navadnatabel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avadnatabela"/>
    <w:rsid w:val="00EF7057"/>
    <w:tblPr/>
  </w:style>
  <w:style w:type="table" w:styleId="Tabelaelegantna">
    <w:name w:val="Table Elegant"/>
    <w:basedOn w:val="Navadnatabel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ripombasklic">
    <w:name w:val="annotation reference"/>
    <w:unhideWhenUsed/>
    <w:rsid w:val="00F0066C"/>
    <w:rPr>
      <w:sz w:val="16"/>
      <w:szCs w:val="16"/>
    </w:rPr>
  </w:style>
  <w:style w:type="character" w:customStyle="1" w:styleId="PripombabesediloZnak">
    <w:name w:val="Pripomba – besedilo Znak"/>
    <w:link w:val="Pripombabesedil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avade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avade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avade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avade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avade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avade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avade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avaden"/>
    <w:next w:val="Telobesedil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avade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avade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avade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avade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avade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esedilooblakaZnak">
    <w:name w:val="Besedilo oblačka Znak"/>
    <w:link w:val="Besediloobla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kseznama">
    <w:name w:val="List Paragraph"/>
    <w:basedOn w:val="Navade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ZadevapripombeZnak">
    <w:name w:val="Zadeva pripombe Znak"/>
    <w:link w:val="Zadevapripombe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enaHiperpovezav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Znak">
    <w:name w:val="Naslov 3 Znak"/>
    <w:link w:val="Naslov3"/>
    <w:rsid w:val="005D5129"/>
    <w:rPr>
      <w:i/>
      <w:sz w:val="24"/>
      <w:lang w:val="fr-FR" w:eastAsia="en-US"/>
    </w:rPr>
  </w:style>
  <w:style w:type="character" w:styleId="Konnaopomba-sklic">
    <w:name w:val="endnote reference"/>
    <w:rsid w:val="007967A9"/>
    <w:rPr>
      <w:vertAlign w:val="superscript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D97FE7"/>
    <w:rPr>
      <w:lang w:val="fr-FR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EF02F7-5F0D-4FA9-B2E3-AFC0509B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Tina Košir</cp:lastModifiedBy>
  <cp:revision>2</cp:revision>
  <cp:lastPrinted>2013-11-06T08:46:00Z</cp:lastPrinted>
  <dcterms:created xsi:type="dcterms:W3CDTF">2023-11-13T12:25:00Z</dcterms:created>
  <dcterms:modified xsi:type="dcterms:W3CDTF">2023-11-13T12:25:00Z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